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08DAEBB" w:rsidR="00C57FA5" w:rsidRPr="00A8604D" w:rsidRDefault="00F2533F">
      <w:pPr>
        <w:jc w:val="center"/>
        <w:rPr>
          <w:rFonts w:ascii="Cambria" w:hAnsi="Cambria"/>
          <w:b/>
          <w:bCs/>
          <w:sz w:val="22"/>
          <w:szCs w:val="22"/>
        </w:rPr>
      </w:pPr>
      <w:ins w:id="0" w:author="dr. Melnyák Viktória" w:date="2024-10-08T14:10:00Z">
        <w:r>
          <w:rPr>
            <w:rFonts w:ascii="Cambria" w:hAnsi="Cambria"/>
            <w:b/>
            <w:bCs/>
            <w:sz w:val="22"/>
            <w:szCs w:val="22"/>
          </w:rPr>
          <w:t xml:space="preserve">Siójut Község </w:t>
        </w:r>
      </w:ins>
      <w:del w:id="1" w:author="dr. Melnyák Viktória" w:date="2024-10-08T14:10:00Z">
        <w:r w:rsidR="00C57FA5" w:rsidRPr="00A8604D" w:rsidDel="00F2533F">
          <w:rPr>
            <w:rFonts w:ascii="Cambria" w:hAnsi="Cambria"/>
            <w:b/>
            <w:bCs/>
            <w:sz w:val="22"/>
            <w:szCs w:val="22"/>
          </w:rPr>
          <w:delText xml:space="preserve">…………………. </w:delText>
        </w:r>
      </w:del>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F2533F"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Del="00F2533F" w:rsidRDefault="00C57FA5">
      <w:pPr>
        <w:pStyle w:val="Szvegtrzs"/>
        <w:rPr>
          <w:del w:id="2" w:author="dr. Melnyák Viktória" w:date="2024-10-08T14:12:00Z"/>
          <w:rFonts w:ascii="Cambria" w:hAnsi="Cambria"/>
          <w:b/>
          <w:bCs/>
          <w:sz w:val="22"/>
          <w:szCs w:val="22"/>
        </w:rPr>
      </w:pPr>
    </w:p>
    <w:p w14:paraId="0A3B4197" w14:textId="482A13A8" w:rsidR="00C57FA5" w:rsidRPr="00A8604D" w:rsidDel="00F2533F" w:rsidRDefault="00C57FA5">
      <w:pPr>
        <w:pStyle w:val="Szvegtrzs"/>
        <w:rPr>
          <w:del w:id="3" w:author="dr. Melnyák Viktória" w:date="2024-10-08T14:12:00Z"/>
          <w:rFonts w:ascii="Cambria" w:hAnsi="Cambria"/>
          <w:b/>
          <w:bCs/>
          <w:sz w:val="22"/>
          <w:szCs w:val="22"/>
        </w:rPr>
      </w:pPr>
      <w:del w:id="4" w:author="dr. Melnyák Viktória" w:date="2024-10-08T14:12:00Z">
        <w:r w:rsidRPr="00A8604D" w:rsidDel="00F2533F">
          <w:rPr>
            <w:rFonts w:ascii="Cambria" w:hAnsi="Cambria"/>
            <w:b/>
            <w:bCs/>
            <w:sz w:val="22"/>
            <w:szCs w:val="22"/>
          </w:rPr>
          <w:delText>c)</w:delText>
        </w:r>
        <w:r w:rsidRPr="00A8604D" w:rsidDel="00F2533F">
          <w:rPr>
            <w:rFonts w:ascii="Cambria" w:hAnsi="Cambria"/>
            <w:b/>
            <w:bCs/>
            <w:sz w:val="22"/>
            <w:szCs w:val="22"/>
          </w:rPr>
          <w:tab/>
          <w:delText>A szociális rászorultság igazolására az alábbi okiratok:</w:delText>
        </w:r>
      </w:del>
    </w:p>
    <w:p w14:paraId="62B71F8A" w14:textId="77777777" w:rsidR="00EF4142" w:rsidRPr="00A8604D" w:rsidDel="00F2533F" w:rsidRDefault="00EF4142">
      <w:pPr>
        <w:jc w:val="both"/>
        <w:rPr>
          <w:del w:id="5" w:author="dr. Melnyák Viktória" w:date="2024-10-08T14:11:00Z"/>
          <w:rFonts w:ascii="Cambria" w:hAnsi="Cambria"/>
          <w:b/>
          <w:bCs/>
          <w:sz w:val="22"/>
          <w:szCs w:val="22"/>
        </w:rPr>
      </w:pPr>
    </w:p>
    <w:p w14:paraId="7AC7C89C" w14:textId="3735630E" w:rsidR="00C57FA5" w:rsidRPr="00A8604D" w:rsidDel="00F2533F" w:rsidRDefault="00C57FA5">
      <w:pPr>
        <w:jc w:val="both"/>
        <w:rPr>
          <w:del w:id="6" w:author="dr. Melnyák Viktória" w:date="2024-10-08T14:11:00Z"/>
          <w:rFonts w:ascii="Cambria" w:hAnsi="Cambria"/>
          <w:sz w:val="22"/>
          <w:szCs w:val="22"/>
        </w:rPr>
      </w:pPr>
      <w:del w:id="7" w:author="dr. Melnyák Viktória" w:date="2024-10-08T14:11:00Z">
        <w:r w:rsidRPr="00A8604D" w:rsidDel="00F2533F">
          <w:rPr>
            <w:rFonts w:ascii="Cambria" w:hAnsi="Cambria"/>
            <w:sz w:val="22"/>
            <w:szCs w:val="22"/>
          </w:rPr>
          <w:delText>A további mellékleteket az elbíráló települési önkormányzat határozza meg.</w:delText>
        </w:r>
      </w:del>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F2533F"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1140F0F2"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ins w:id="8" w:author="dr. Melnyák Viktória" w:date="2024-10-08T14:12:00Z">
        <w:r w:rsidR="00F2533F">
          <w:rPr>
            <w:rFonts w:ascii="Cambria" w:hAnsi="Cambria"/>
            <w:sz w:val="22"/>
            <w:szCs w:val="22"/>
          </w:rPr>
          <w:t>5</w:t>
        </w:r>
      </w:ins>
      <w:bookmarkStart w:id="9" w:name="_GoBack"/>
      <w:bookmarkEnd w:id="9"/>
      <w:del w:id="10" w:author="dr. Melnyák Viktória" w:date="2024-10-08T14:12:00Z">
        <w:r w:rsidR="00E85266" w:rsidRPr="00A34EFB" w:rsidDel="00F2533F">
          <w:rPr>
            <w:rFonts w:ascii="Cambria" w:hAnsi="Cambria"/>
            <w:sz w:val="22"/>
            <w:szCs w:val="22"/>
          </w:rPr>
          <w:delText>…..</w:delText>
        </w:r>
      </w:del>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EPER-Bursa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F2533F">
          <w:rPr>
            <w:rFonts w:ascii="Arial" w:hAnsi="Arial" w:cs="Arial"/>
            <w:noProof/>
            <w:sz w:val="20"/>
            <w:szCs w:val="20"/>
          </w:rPr>
          <w:t>7</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r w:rsidR="0066683A" w:rsidRPr="00A34EFB">
      <w:rPr>
        <w:rFonts w:ascii="Cambria" w:hAnsi="Cambria" w:cs="Arial"/>
        <w:iCs/>
        <w:sz w:val="22"/>
        <w:szCs w:val="22"/>
      </w:rPr>
      <w:t>Bursa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Melnyák Viktória">
    <w15:presenceInfo w15:providerId="AD" w15:userId="S-1-5-21-224308137-3734887557-2022093954-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533F"/>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6E364-382D-4751-8FB6-2021EE3C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2932</Words>
  <Characters>21751</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24634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dr. Melnyák Viktória</cp:lastModifiedBy>
  <cp:revision>2</cp:revision>
  <cp:lastPrinted>2021-07-30T06:52:00Z</cp:lastPrinted>
  <dcterms:created xsi:type="dcterms:W3CDTF">2024-10-08T12:13:00Z</dcterms:created>
  <dcterms:modified xsi:type="dcterms:W3CDTF">2024-10-08T12:13:00Z</dcterms:modified>
</cp:coreProperties>
</file>