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C2ABBF1" w:rsidR="00DF3965" w:rsidRPr="00313B05" w:rsidRDefault="00DF3965">
      <w:pPr>
        <w:jc w:val="center"/>
        <w:rPr>
          <w:rFonts w:ascii="Cambria" w:hAnsi="Cambria" w:cs="Arial"/>
          <w:b/>
          <w:bCs/>
          <w:sz w:val="22"/>
          <w:szCs w:val="22"/>
        </w:rPr>
      </w:pPr>
      <w:del w:id="0" w:author="dr. Melnyák Viktória" w:date="2024-11-04T11:45:00Z">
        <w:r w:rsidRPr="00313B05" w:rsidDel="00A427AE">
          <w:rPr>
            <w:rFonts w:ascii="Cambria" w:hAnsi="Cambria" w:cs="Arial"/>
            <w:b/>
            <w:bCs/>
            <w:sz w:val="22"/>
            <w:szCs w:val="22"/>
          </w:rPr>
          <w:delText>…………….</w:delText>
        </w:r>
      </w:del>
      <w:ins w:id="1" w:author="dr. Melnyák Viktória" w:date="2024-11-04T11:45:00Z">
        <w:r w:rsidR="00A427AE">
          <w:rPr>
            <w:rFonts w:ascii="Cambria" w:hAnsi="Cambria" w:cs="Arial"/>
            <w:b/>
            <w:bCs/>
            <w:sz w:val="22"/>
            <w:szCs w:val="22"/>
          </w:rPr>
          <w:t xml:space="preserve">Siójut Község </w:t>
        </w:r>
      </w:ins>
      <w:del w:id="2" w:author="dr. Melnyák Viktória" w:date="2024-11-04T11:45:00Z">
        <w:r w:rsidRPr="00313B05" w:rsidDel="00A427AE">
          <w:rPr>
            <w:rFonts w:ascii="Cambria" w:hAnsi="Cambria" w:cs="Arial"/>
            <w:b/>
            <w:bCs/>
            <w:sz w:val="22"/>
            <w:szCs w:val="22"/>
          </w:rPr>
          <w:delText>.</w:delText>
        </w:r>
      </w:del>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a</w:t>
      </w:r>
      <w:proofErr w:type="spell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5074F5" w:rsidP="00A32415">
      <w:pPr>
        <w:jc w:val="center"/>
        <w:rPr>
          <w:rFonts w:ascii="Cambria" w:hAnsi="Cambria" w:cs="Arial"/>
          <w:sz w:val="22"/>
          <w:szCs w:val="22"/>
        </w:rPr>
      </w:pPr>
      <w:r>
        <w:rPr>
          <w:rStyle w:val="Hiperhivatkozs"/>
          <w:rFonts w:ascii="Cambria" w:hAnsi="Cambria" w:cs="Arial"/>
          <w:sz w:val="22"/>
          <w:szCs w:val="22"/>
        </w:rPr>
        <w:fldChar w:fldCharType="begin"/>
      </w:r>
      <w:r>
        <w:rPr>
          <w:rStyle w:val="Hiperhivatkozs"/>
          <w:rFonts w:ascii="Cambria" w:hAnsi="Cambria" w:cs="Arial"/>
          <w:sz w:val="22"/>
          <w:szCs w:val="22"/>
        </w:rPr>
        <w:instrText xml:space="preserve"> HYPERLINK "https://bu</w:instrText>
      </w:r>
      <w:r>
        <w:rPr>
          <w:rStyle w:val="Hiperhivatkozs"/>
          <w:rFonts w:ascii="Cambria" w:hAnsi="Cambria" w:cs="Arial"/>
          <w:sz w:val="22"/>
          <w:szCs w:val="22"/>
        </w:rPr>
        <w:instrText xml:space="preserve">rsa.emet.hu/paly/palybelep.aspx" </w:instrText>
      </w:r>
      <w:r>
        <w:rPr>
          <w:rStyle w:val="Hiperhivatkozs"/>
          <w:rFonts w:ascii="Cambria" w:hAnsi="Cambria" w:cs="Arial"/>
          <w:sz w:val="22"/>
          <w:szCs w:val="22"/>
        </w:rPr>
        <w:fldChar w:fldCharType="separate"/>
      </w:r>
      <w:r w:rsidR="00A85ECE" w:rsidRPr="00A85ECE">
        <w:rPr>
          <w:rStyle w:val="Hiperhivatkozs"/>
          <w:rFonts w:ascii="Cambria" w:hAnsi="Cambria" w:cs="Arial"/>
          <w:sz w:val="22"/>
          <w:szCs w:val="22"/>
        </w:rPr>
        <w:t>https://bursa.emet.hu/paly/palybelep.aspx</w:t>
      </w:r>
      <w:r>
        <w:rPr>
          <w:rStyle w:val="Hiperhivatkozs"/>
          <w:rFonts w:ascii="Cambria" w:hAnsi="Cambria" w:cs="Arial"/>
          <w:sz w:val="22"/>
          <w:szCs w:val="22"/>
        </w:rPr>
        <w:fldChar w:fldCharType="end"/>
      </w:r>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Del="00A427AE" w:rsidRDefault="00DF3965">
      <w:pPr>
        <w:pStyle w:val="Szvegtrzs"/>
        <w:rPr>
          <w:del w:id="3" w:author="dr. Melnyák Viktória" w:date="2024-11-04T11:45:00Z"/>
          <w:rFonts w:ascii="Cambria" w:hAnsi="Cambria" w:cs="Arial"/>
          <w:b/>
          <w:bCs/>
          <w:sz w:val="22"/>
          <w:szCs w:val="22"/>
        </w:rPr>
      </w:pPr>
      <w:bookmarkStart w:id="4" w:name="_GoBack"/>
      <w:bookmarkEnd w:id="4"/>
    </w:p>
    <w:p w14:paraId="4282ADC6" w14:textId="560447AD" w:rsidR="00DF3965" w:rsidRPr="00313B05" w:rsidDel="00A427AE" w:rsidRDefault="00BB682B">
      <w:pPr>
        <w:pStyle w:val="Szvegtrzs"/>
        <w:rPr>
          <w:del w:id="5" w:author="dr. Melnyák Viktória" w:date="2024-11-04T11:45:00Z"/>
          <w:rFonts w:ascii="Cambria" w:hAnsi="Cambria" w:cs="Arial"/>
          <w:b/>
          <w:bCs/>
          <w:sz w:val="22"/>
          <w:szCs w:val="22"/>
        </w:rPr>
      </w:pPr>
      <w:del w:id="6" w:author="dr. Melnyák Viktória" w:date="2024-11-04T11:45:00Z">
        <w:r w:rsidRPr="00313B05" w:rsidDel="00A427AE">
          <w:rPr>
            <w:rFonts w:ascii="Cambria" w:hAnsi="Cambria" w:cs="Arial"/>
            <w:b/>
            <w:bCs/>
            <w:sz w:val="22"/>
            <w:szCs w:val="22"/>
          </w:rPr>
          <w:delText>b)</w:delText>
        </w:r>
        <w:r w:rsidR="00DF3965" w:rsidRPr="00313B05" w:rsidDel="00A427AE">
          <w:rPr>
            <w:rFonts w:ascii="Cambria" w:hAnsi="Cambria" w:cs="Arial"/>
            <w:b/>
            <w:bCs/>
            <w:sz w:val="22"/>
            <w:szCs w:val="22"/>
          </w:rPr>
          <w:tab/>
          <w:delText>A szociális rászorultság igazolására az alábbi okiratok:</w:delText>
        </w:r>
      </w:del>
    </w:p>
    <w:p w14:paraId="2714D15F" w14:textId="7D3E9C66" w:rsidR="009D1425" w:rsidRPr="00313B05" w:rsidDel="00A427AE" w:rsidRDefault="009D1425" w:rsidP="00361114">
      <w:pPr>
        <w:jc w:val="both"/>
        <w:rPr>
          <w:del w:id="7" w:author="dr. Melnyák Viktória" w:date="2024-11-04T11:45:00Z"/>
          <w:rFonts w:ascii="Cambria" w:hAnsi="Cambria" w:cs="Arial"/>
          <w:b/>
          <w:bCs/>
          <w:sz w:val="22"/>
          <w:szCs w:val="22"/>
        </w:rPr>
      </w:pPr>
    </w:p>
    <w:p w14:paraId="0C51D866" w14:textId="19290681" w:rsidR="00DF3965" w:rsidRPr="00313B05" w:rsidDel="00A427AE" w:rsidRDefault="00DF3965" w:rsidP="00361114">
      <w:pPr>
        <w:jc w:val="both"/>
        <w:rPr>
          <w:del w:id="8" w:author="dr. Melnyák Viktória" w:date="2024-11-04T11:45:00Z"/>
          <w:rFonts w:ascii="Cambria" w:hAnsi="Cambria" w:cs="Arial"/>
          <w:sz w:val="22"/>
          <w:szCs w:val="22"/>
        </w:rPr>
      </w:pPr>
      <w:del w:id="9" w:author="dr. Melnyák Viktória" w:date="2024-11-04T11:45:00Z">
        <w:r w:rsidRPr="00313B05" w:rsidDel="00A427AE">
          <w:rPr>
            <w:rFonts w:ascii="Cambria" w:hAnsi="Cambria" w:cs="Arial"/>
            <w:sz w:val="22"/>
            <w:szCs w:val="22"/>
          </w:rPr>
          <w:delText>A további mellékleteket az elbíráló települési önkormányzat határozza meg.</w:delText>
        </w:r>
      </w:del>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b)</w:t>
      </w:r>
      <w:proofErr w:type="spellStart"/>
      <w:r w:rsidRPr="00316244">
        <w:rPr>
          <w:rFonts w:ascii="Cambria" w:hAnsi="Cambria"/>
          <w:i/>
          <w:iCs/>
          <w:sz w:val="22"/>
          <w:szCs w:val="22"/>
        </w:rPr>
        <w:t>-z</w:t>
      </w:r>
      <w:proofErr w:type="spellEnd"/>
      <w:r w:rsidRPr="00316244">
        <w:rPr>
          <w:rFonts w:ascii="Cambria" w:hAnsi="Cambria"/>
          <w:i/>
          <w:iCs/>
          <w:sz w:val="22"/>
          <w:szCs w:val="22"/>
        </w:rPr>
        <w:t xml:space="preserve">)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5074F5" w:rsidP="00A179B0">
      <w:pPr>
        <w:ind w:left="284"/>
        <w:jc w:val="both"/>
        <w:rPr>
          <w:rStyle w:val="Hiperhivatkozs"/>
          <w:sz w:val="22"/>
          <w:szCs w:val="22"/>
        </w:rPr>
      </w:pPr>
      <w:r>
        <w:rPr>
          <w:rStyle w:val="Hiperhivatkozs"/>
        </w:rPr>
        <w:fldChar w:fldCharType="begin"/>
      </w:r>
      <w:r>
        <w:rPr>
          <w:rStyle w:val="Hiperhivatkozs"/>
        </w:rPr>
        <w:instrText xml:space="preserve"> HYPERLINK "https://emet.gov.hu/app/uploads/2024/04/Adatkezelesi-tajekoztato-Palyazatokhoz-es-tamogatasokhoz-kapcsolodo-adatkezelesrol_2024_0415.pdf" </w:instrText>
      </w:r>
      <w:r>
        <w:rPr>
          <w:rStyle w:val="Hiperhivatkozs"/>
        </w:rPr>
        <w:fldChar w:fldCharType="separate"/>
      </w:r>
      <w:r w:rsidR="00A179B0" w:rsidRPr="00B56CCD">
        <w:rPr>
          <w:rStyle w:val="Hiperhivatkozs"/>
        </w:rPr>
        <w:t>https://emet.gov.hu/app/uploads/2024/04/Adatkezelesi-tajekoztato-Palyazatokhoz-es-tamogatasokhoz-kapcsolodo-adatkezelesrol_2024_0415.pdf</w:t>
      </w:r>
      <w:r>
        <w:rPr>
          <w:rStyle w:val="Hiperhivatkozs"/>
        </w:rPr>
        <w:fldChar w:fldCharType="end"/>
      </w:r>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proofErr w:type="spellStart"/>
      <w:r w:rsidR="003A138D" w:rsidRPr="00433A77">
        <w:rPr>
          <w:rFonts w:ascii="Cambria" w:hAnsi="Cambria" w:cs="Arial"/>
          <w:b/>
          <w:bCs/>
          <w:sz w:val="22"/>
          <w:szCs w:val="22"/>
        </w:rPr>
        <w:t>NKTK</w:t>
      </w:r>
      <w:r w:rsidR="00046CF9" w:rsidRPr="00433A77">
        <w:rPr>
          <w:rFonts w:ascii="Cambria" w:hAnsi="Cambria" w:cs="Arial"/>
          <w:b/>
          <w:bCs/>
          <w:sz w:val="22"/>
          <w:szCs w:val="22"/>
        </w:rPr>
        <w:t>-t</w:t>
      </w:r>
      <w:proofErr w:type="spellEnd"/>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proofErr w:type="spellStart"/>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w:t>
      </w:r>
      <w:proofErr w:type="spellEnd"/>
      <w:r w:rsidRPr="000714B3">
        <w:rPr>
          <w:rFonts w:ascii="Cambria" w:hAnsi="Cambria" w:cs="Arial"/>
          <w:b/>
          <w:bCs/>
          <w:sz w:val="22"/>
          <w:szCs w:val="22"/>
        </w:rPr>
        <w:t xml:space="preserve"> (1381 Budapest Pf. 1418)</w:t>
      </w:r>
      <w:r w:rsidRPr="000714B3">
        <w:rPr>
          <w:rFonts w:ascii="Cambria" w:hAnsi="Cambria" w:cs="Arial"/>
          <w:sz w:val="22"/>
          <w:szCs w:val="22"/>
        </w:rPr>
        <w:t xml:space="preserve">. A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r w:rsidR="005074F5">
        <w:rPr>
          <w:rStyle w:val="Hiperhivatkozs"/>
          <w:rFonts w:ascii="Cambria" w:hAnsi="Cambria" w:cs="Arial"/>
          <w:sz w:val="22"/>
          <w:szCs w:val="22"/>
        </w:rPr>
        <w:fldChar w:fldCharType="begin"/>
      </w:r>
      <w:r w:rsidR="005074F5">
        <w:rPr>
          <w:rStyle w:val="Hiperhivatkozs"/>
          <w:rFonts w:ascii="Cambria" w:hAnsi="Cambria" w:cs="Arial"/>
          <w:sz w:val="22"/>
          <w:szCs w:val="22"/>
        </w:rPr>
        <w:instrText xml:space="preserve"> HYPERLINK "mailto:bursa@nktk.hu" </w:instrText>
      </w:r>
      <w:r w:rsidR="005074F5">
        <w:rPr>
          <w:rStyle w:val="Hiperhivatkozs"/>
          <w:rFonts w:ascii="Cambria" w:hAnsi="Cambria" w:cs="Arial"/>
          <w:sz w:val="22"/>
          <w:szCs w:val="22"/>
        </w:rPr>
        <w:fldChar w:fldCharType="separate"/>
      </w:r>
      <w:r w:rsidR="0093500E" w:rsidRPr="00E470E6">
        <w:rPr>
          <w:rStyle w:val="Hiperhivatkozs"/>
          <w:rFonts w:ascii="Cambria" w:hAnsi="Cambria" w:cs="Arial"/>
          <w:sz w:val="22"/>
          <w:szCs w:val="22"/>
        </w:rPr>
        <w:t>bursa@nktk.hu</w:t>
      </w:r>
      <w:r w:rsidR="005074F5">
        <w:rPr>
          <w:rStyle w:val="Hiperhivatkozs"/>
          <w:rFonts w:ascii="Cambria" w:hAnsi="Cambria" w:cs="Arial"/>
          <w:sz w:val="22"/>
          <w:szCs w:val="22"/>
        </w:rPr>
        <w:fldChar w:fldCharType="end"/>
      </w:r>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r w:rsidR="005074F5">
        <w:rPr>
          <w:rStyle w:val="Hiperhivatkozs"/>
          <w:rFonts w:ascii="Cambria" w:hAnsi="Cambria" w:cs="Arial"/>
          <w:sz w:val="22"/>
          <w:szCs w:val="22"/>
        </w:rPr>
        <w:fldChar w:fldCharType="begin"/>
      </w:r>
      <w:r w:rsidR="005074F5">
        <w:rPr>
          <w:rStyle w:val="Hiperhivatkozs"/>
          <w:rFonts w:ascii="Cambria" w:hAnsi="Cambria" w:cs="Arial"/>
          <w:sz w:val="22"/>
          <w:szCs w:val="22"/>
        </w:rPr>
        <w:instrText xml:space="preserve"> HYPERLINK "http://www.nktk.hu" </w:instrText>
      </w:r>
      <w:r w:rsidR="005074F5">
        <w:rPr>
          <w:rStyle w:val="Hiperhivatkozs"/>
          <w:rFonts w:ascii="Cambria" w:hAnsi="Cambria" w:cs="Arial"/>
          <w:sz w:val="22"/>
          <w:szCs w:val="22"/>
        </w:rPr>
        <w:fldChar w:fldCharType="separate"/>
      </w:r>
      <w:r w:rsidR="0093500E" w:rsidRPr="0093500E">
        <w:rPr>
          <w:rStyle w:val="Hiperhivatkozs"/>
          <w:rFonts w:ascii="Cambria" w:hAnsi="Cambria" w:cs="Arial"/>
          <w:sz w:val="22"/>
          <w:szCs w:val="22"/>
        </w:rPr>
        <w:t>www.nktk.hu</w:t>
      </w:r>
      <w:r w:rsidR="005074F5">
        <w:rPr>
          <w:rStyle w:val="Hiperhivatkozs"/>
          <w:rFonts w:ascii="Cambria" w:hAnsi="Cambria" w:cs="Arial"/>
          <w:sz w:val="22"/>
          <w:szCs w:val="22"/>
        </w:rPr>
        <w:fldChar w:fldCharType="end"/>
      </w:r>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5074F5">
      <w:headerReference w:type="default" r:id="rId8"/>
      <w:footerReference w:type="default" r:id="rId9"/>
      <w:pgSz w:w="16839" w:h="23814" w:code="8"/>
      <w:pgMar w:top="1418" w:right="1418" w:bottom="1276" w:left="1418" w:header="709" w:footer="709" w:gutter="0"/>
      <w:cols w:space="708"/>
      <w:docGrid w:linePitch="360"/>
      <w:sectPrChange w:id="10" w:author="dr. Melnyák Viktória" w:date="2024-11-04T11:47:00Z">
        <w:sectPr w:rsidR="00DF3965" w:rsidRPr="000714B3" w:rsidSect="005074F5">
          <w:pgSz w:w="11906" w:h="16838" w:code="0"/>
          <w:pgMar w:top="1418" w:right="1418" w:bottom="1276" w:left="1418"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074F5">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 xml:space="preserve">eljárásrendje  </w:t>
    </w:r>
    <w:proofErr w:type="spellStart"/>
    <w:r w:rsidR="0079616A" w:rsidRPr="000112A7">
      <w:rPr>
        <w:rFonts w:ascii="Cambria" w:hAnsi="Cambria" w:cs="Arial"/>
        <w:sz w:val="22"/>
        <w:szCs w:val="22"/>
      </w:rPr>
      <w:t>-</w:t>
    </w:r>
    <w:proofErr w:type="gramEnd"/>
    <w:r w:rsidR="0079616A" w:rsidRPr="000112A7">
      <w:rPr>
        <w:rFonts w:ascii="Cambria" w:hAnsi="Cambria" w:cs="Arial"/>
        <w:sz w:val="22"/>
        <w:szCs w:val="22"/>
      </w:rPr>
      <w:t>Általános</w:t>
    </w:r>
    <w:proofErr w:type="spellEnd"/>
    <w:r w:rsidR="0079616A" w:rsidRPr="000112A7">
      <w:rPr>
        <w:rFonts w:ascii="Cambria" w:hAnsi="Cambria" w:cs="Arial"/>
        <w:sz w:val="22"/>
        <w:szCs w:val="22"/>
      </w:rPr>
      <w:t xml:space="preserve">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Melnyák Viktória">
    <w15:presenceInfo w15:providerId="AD" w15:userId="S-1-5-21-224308137-3734887557-2022093954-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4F5"/>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17"/>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27AE"/>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7FA8-4B69-4A9F-81AE-4C10B041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2999</Words>
  <Characters>22289</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Melnyák Viktória</cp:lastModifiedBy>
  <cp:revision>4</cp:revision>
  <cp:lastPrinted>2024-11-04T10:47:00Z</cp:lastPrinted>
  <dcterms:created xsi:type="dcterms:W3CDTF">2024-11-04T10:44:00Z</dcterms:created>
  <dcterms:modified xsi:type="dcterms:W3CDTF">2024-11-04T10:52:00Z</dcterms:modified>
</cp:coreProperties>
</file>